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9039927" w:rsidP="4C61E421" w:rsidRDefault="29039927" w14:paraId="48B89564" w14:textId="1FF2D49B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C61E421" w:rsidR="29039927">
        <w:rPr>
          <w:rFonts w:ascii="Calibri" w:hAnsi="Calibri" w:eastAsia="Calibri" w:cs="Calibri"/>
          <w:b w:val="1"/>
          <w:bCs w:val="1"/>
          <w:sz w:val="20"/>
          <w:szCs w:val="20"/>
        </w:rPr>
        <w:t>CONTRACT FOR LEASE OF 4-H PROJECT ANIMALS</w:t>
      </w:r>
    </w:p>
    <w:p w:rsidR="29039927" w:rsidP="435AB244" w:rsidRDefault="29039927" w14:paraId="5F5C98E1" w14:textId="5985F126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29039927">
        <w:rPr>
          <w:rFonts w:ascii="Calibri" w:hAnsi="Calibri" w:eastAsia="Calibri" w:cs="Calibri"/>
          <w:sz w:val="20"/>
          <w:szCs w:val="20"/>
        </w:rPr>
        <w:t>This contract is entered into this ________ day of ________,20</w:t>
      </w:r>
      <w:r w:rsidRPr="435AB244" w:rsidR="57852FC4">
        <w:rPr>
          <w:rFonts w:ascii="Calibri" w:hAnsi="Calibri" w:eastAsia="Calibri" w:cs="Calibri"/>
          <w:sz w:val="20"/>
          <w:szCs w:val="20"/>
        </w:rPr>
        <w:t>___, between ______________, the 4-H'er, of</w:t>
      </w:r>
    </w:p>
    <w:p w:rsidR="57852FC4" w:rsidP="435AB244" w:rsidRDefault="57852FC4" w14:paraId="38E507F0" w14:textId="1F6F4BC4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57852FC4">
        <w:rPr>
          <w:rFonts w:ascii="Calibri" w:hAnsi="Calibri" w:eastAsia="Calibri" w:cs="Calibri"/>
          <w:sz w:val="20"/>
          <w:szCs w:val="20"/>
        </w:rPr>
        <w:t xml:space="preserve"> ______________(town), County of ______________, State of Connecticut, and ______________,</w:t>
      </w:r>
      <w:r w:rsidRPr="435AB244" w:rsidR="18727666">
        <w:rPr>
          <w:rFonts w:ascii="Calibri" w:hAnsi="Calibri" w:eastAsia="Calibri" w:cs="Calibri"/>
          <w:sz w:val="20"/>
          <w:szCs w:val="20"/>
        </w:rPr>
        <w:t xml:space="preserve"> the Owner of</w:t>
      </w:r>
    </w:p>
    <w:p w:rsidR="00222362" w:rsidP="02E19EC7" w:rsidRDefault="00222362" w14:paraId="08C0379C" w14:textId="15C97FE3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18727666">
        <w:rPr>
          <w:rFonts w:ascii="Calibri" w:hAnsi="Calibri" w:eastAsia="Calibri" w:cs="Calibri"/>
          <w:sz w:val="20"/>
          <w:szCs w:val="20"/>
        </w:rPr>
        <w:t xml:space="preserve"> ______________(town), County of ______________, State of Connecticut.</w:t>
      </w:r>
    </w:p>
    <w:p w:rsidR="6E9283B8" w:rsidP="435AB244" w:rsidRDefault="6E9283B8" w14:paraId="16A800F4" w14:textId="64A115B1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</w:p>
    <w:p w:rsidR="6BA93475" w:rsidP="02E19EC7" w:rsidRDefault="6BA93475" w14:paraId="675EA2BF" w14:textId="3949A5DB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02E19EC7" w:rsidR="6BA93475">
        <w:rPr>
          <w:rFonts w:ascii="Calibri" w:hAnsi="Calibri" w:eastAsia="Calibri" w:cs="Calibri"/>
          <w:sz w:val="20"/>
          <w:szCs w:val="20"/>
        </w:rPr>
        <w:t xml:space="preserve">The term of this contract shall be from the ______________ day of ______________, </w:t>
      </w:r>
      <w:r w:rsidRPr="02E19EC7" w:rsidR="34285797">
        <w:rPr>
          <w:rFonts w:ascii="Calibri" w:hAnsi="Calibri" w:eastAsia="Calibri" w:cs="Calibri"/>
          <w:sz w:val="20"/>
          <w:szCs w:val="20"/>
        </w:rPr>
        <w:t>20___, to the</w:t>
      </w:r>
    </w:p>
    <w:p w:rsidR="34285797" w:rsidP="02E19EC7" w:rsidRDefault="34285797" w14:paraId="2A0D2E8E" w14:textId="48420828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02E19EC7" w:rsidR="34285797">
        <w:rPr>
          <w:rFonts w:ascii="Calibri" w:hAnsi="Calibri" w:eastAsia="Calibri" w:cs="Calibri"/>
          <w:sz w:val="20"/>
          <w:szCs w:val="20"/>
        </w:rPr>
        <w:t xml:space="preserve"> ______________ day of _______, 20___. </w:t>
      </w:r>
      <w:r w:rsidRPr="02E19EC7" w:rsidR="6BA93475">
        <w:rPr>
          <w:rFonts w:ascii="Calibri" w:hAnsi="Calibri" w:eastAsia="Calibri" w:cs="Calibri"/>
          <w:sz w:val="20"/>
          <w:szCs w:val="20"/>
        </w:rPr>
        <w:t xml:space="preserve">This contract may be </w:t>
      </w:r>
      <w:r w:rsidRPr="02E19EC7" w:rsidR="6BA93475">
        <w:rPr>
          <w:rFonts w:ascii="Calibri" w:hAnsi="Calibri" w:eastAsia="Calibri" w:cs="Calibri"/>
          <w:sz w:val="20"/>
          <w:szCs w:val="20"/>
        </w:rPr>
        <w:t>terminated</w:t>
      </w:r>
      <w:r w:rsidRPr="02E19EC7" w:rsidR="6BA93475">
        <w:rPr>
          <w:rFonts w:ascii="Calibri" w:hAnsi="Calibri" w:eastAsia="Calibri" w:cs="Calibri"/>
          <w:sz w:val="20"/>
          <w:szCs w:val="20"/>
        </w:rPr>
        <w:t xml:space="preserve"> at any time by mutual agreement in</w:t>
      </w:r>
    </w:p>
    <w:p w:rsidR="6E9283B8" w:rsidP="435AB244" w:rsidRDefault="6E9283B8" w14:paraId="07D849EC" w14:textId="7B7E14C3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6BA93475">
        <w:rPr>
          <w:rFonts w:ascii="Calibri" w:hAnsi="Calibri" w:eastAsia="Calibri" w:cs="Calibri"/>
          <w:sz w:val="20"/>
          <w:szCs w:val="20"/>
        </w:rPr>
        <w:t xml:space="preserve">writing; or by at least month(s) written notice from either party </w:t>
      </w:r>
    </w:p>
    <w:p w:rsidR="6BA93475" w:rsidP="6E9283B8" w:rsidRDefault="6BA93475" w14:paraId="224D7028" w14:textId="7E6A98B8">
      <w:pPr>
        <w:rPr>
          <w:rFonts w:ascii="Calibri" w:hAnsi="Calibri" w:eastAsia="Calibri" w:cs="Calibri"/>
          <w:sz w:val="20"/>
          <w:szCs w:val="20"/>
        </w:rPr>
      </w:pPr>
      <w:r w:rsidRPr="4C61E421" w:rsidR="6BA93475">
        <w:rPr>
          <w:rFonts w:ascii="Calibri" w:hAnsi="Calibri" w:eastAsia="Calibri" w:cs="Calibri"/>
          <w:sz w:val="20"/>
          <w:szCs w:val="20"/>
        </w:rPr>
        <w:t xml:space="preserve">The </w:t>
      </w:r>
      <w:r w:rsidRPr="4C61E421" w:rsidR="308717C2">
        <w:rPr>
          <w:rFonts w:ascii="Calibri" w:hAnsi="Calibri" w:eastAsia="Calibri" w:cs="Calibri"/>
          <w:sz w:val="20"/>
          <w:szCs w:val="20"/>
        </w:rPr>
        <w:t>4-H'er hereby agrees to accept possession of the animal(s) listed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1680"/>
        <w:gridCol w:w="1566"/>
        <w:gridCol w:w="2208"/>
        <w:gridCol w:w="570"/>
        <w:gridCol w:w="2304"/>
      </w:tblGrid>
      <w:tr w:rsidR="6E9283B8" w:rsidTr="4C61E421" w14:paraId="7119A752" w14:textId="77777777">
        <w:trPr>
          <w:trHeight w:val="300"/>
        </w:trPr>
        <w:tc>
          <w:tcPr>
            <w:tcW w:w="2040" w:type="dxa"/>
            <w:tcMar/>
          </w:tcPr>
          <w:p w:rsidR="6BFDA185" w:rsidP="6E9283B8" w:rsidRDefault="6BFDA185" w14:paraId="6FF2D48A" w14:textId="4848BCD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REGISTERED NAME</w:t>
            </w:r>
          </w:p>
        </w:tc>
        <w:tc>
          <w:tcPr>
            <w:tcW w:w="1680" w:type="dxa"/>
            <w:tcMar/>
          </w:tcPr>
          <w:p w:rsidR="6BFDA185" w:rsidP="6E9283B8" w:rsidRDefault="6BFDA185" w14:paraId="488FBA0A" w14:textId="6301EC0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BREED/COLOR</w:t>
            </w:r>
          </w:p>
        </w:tc>
        <w:tc>
          <w:tcPr>
            <w:tcW w:w="1566" w:type="dxa"/>
            <w:tcMar/>
          </w:tcPr>
          <w:p w:rsidR="6BFDA185" w:rsidP="6E9283B8" w:rsidRDefault="6BFDA185" w14:paraId="03ED1183" w14:textId="496D1F91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TATTOO NO</w:t>
            </w:r>
          </w:p>
        </w:tc>
        <w:tc>
          <w:tcPr>
            <w:tcW w:w="2208" w:type="dxa"/>
            <w:tcMar/>
          </w:tcPr>
          <w:p w:rsidR="6BFDA185" w:rsidP="6E9283B8" w:rsidRDefault="6BFDA185" w14:paraId="5E469167" w14:textId="08BB16B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REGISTRATION NO.</w:t>
            </w:r>
          </w:p>
        </w:tc>
        <w:tc>
          <w:tcPr>
            <w:tcW w:w="570" w:type="dxa"/>
            <w:tcMar/>
          </w:tcPr>
          <w:p w:rsidR="6BFDA185" w:rsidP="6E9283B8" w:rsidRDefault="6BFDA185" w14:paraId="5E045707" w14:textId="30906F3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SEX</w:t>
            </w:r>
          </w:p>
        </w:tc>
        <w:tc>
          <w:tcPr>
            <w:tcW w:w="2304" w:type="dxa"/>
            <w:tcMar/>
          </w:tcPr>
          <w:p w:rsidR="6BFDA185" w:rsidP="6E9283B8" w:rsidRDefault="6BFDA185" w14:paraId="1532FB2B" w14:textId="1FE6DD7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DATE OF BIRTH</w:t>
            </w:r>
          </w:p>
        </w:tc>
      </w:tr>
      <w:tr w:rsidR="6E9283B8" w:rsidTr="4C61E421" w14:paraId="63A27DAA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78AC1E6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03DFDDDD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3A573C82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5FDE53CC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4C10FC5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513A2C8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7327A1C3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11A00519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19AD4DB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64BFF0D9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6B1EDB2C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15AD9C34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6B6F122B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1D67371C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581DB04E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5BF5F4D1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24C3CA4F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646C5B3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292282D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387AD4EA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37A429B4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59C3DA91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722EA62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2D1E560E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3C91BCC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0548A92A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633DB4B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6E9283B8" w:rsidP="4C61E421" w:rsidRDefault="6E9283B8" w14:paraId="5178325D" w14:textId="4AF626AF">
      <w:pPr>
        <w:pStyle w:val="Normal"/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It is agreed that the title of said animal shall </w:t>
      </w:r>
      <w:r w:rsidRPr="4C61E421" w:rsidR="3A73A11D">
        <w:rPr>
          <w:rFonts w:ascii="Calibri" w:hAnsi="Calibri" w:eastAsia="Calibri" w:cs="Calibri"/>
          <w:sz w:val="18"/>
          <w:szCs w:val="18"/>
        </w:rPr>
        <w:t>at all times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remain in the possession of the Owner.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 The owner agrees to assume all legal responsibility as owner of the animal described in this agreement and will not hold the 4-H'er liable for any injury or death loss to the animal, except those due to negligence on the part of the 4-H member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A73A11D">
        <w:rPr>
          <w:rFonts w:ascii="Calibri" w:hAnsi="Calibri" w:eastAsia="Calibri" w:cs="Calibri"/>
          <w:sz w:val="18"/>
          <w:szCs w:val="18"/>
        </w:rPr>
        <w:t>Both owner (</w:t>
      </w:r>
      <w:r w:rsidRPr="4C61E421" w:rsidR="3A73A11D">
        <w:rPr>
          <w:rFonts w:ascii="Calibri" w:hAnsi="Calibri" w:eastAsia="Calibri" w:cs="Calibri"/>
          <w:sz w:val="18"/>
          <w:szCs w:val="18"/>
        </w:rPr>
        <w:t>Leasor</w:t>
      </w:r>
      <w:r w:rsidRPr="4C61E421" w:rsidR="3A73A11D">
        <w:rPr>
          <w:rFonts w:ascii="Calibri" w:hAnsi="Calibri" w:eastAsia="Calibri" w:cs="Calibri"/>
          <w:sz w:val="18"/>
          <w:szCs w:val="18"/>
        </w:rPr>
        <w:t>) and 4-H member (</w:t>
      </w:r>
      <w:r w:rsidRPr="4C61E421" w:rsidR="3A73A11D">
        <w:rPr>
          <w:rFonts w:ascii="Calibri" w:hAnsi="Calibri" w:eastAsia="Calibri" w:cs="Calibri"/>
          <w:sz w:val="18"/>
          <w:szCs w:val="18"/>
        </w:rPr>
        <w:t>leasee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) </w:t>
      </w:r>
      <w:r w:rsidRPr="4C61E421" w:rsidR="3A73A11D">
        <w:rPr>
          <w:rFonts w:ascii="Calibri" w:hAnsi="Calibri" w:eastAsia="Calibri" w:cs="Calibri"/>
          <w:sz w:val="18"/>
          <w:szCs w:val="18"/>
        </w:rPr>
        <w:t>are responsible for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any damages caused by said animal.</w:t>
      </w:r>
    </w:p>
    <w:p w:rsidR="3A73A11D" w:rsidP="4C61E421" w:rsidRDefault="3A73A11D" w14:paraId="1EDC3AFC" w14:textId="4C2A0F9F">
      <w:pPr>
        <w:spacing w:before="240" w:after="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 xml:space="preserve">OTHER CONDITIONS: 4-H Member leasing the animal described above agrees to: (Cross out or add negotiated conditions, list additions on back of page) </w:t>
      </w:r>
    </w:p>
    <w:p w:rsidR="3A73A11D" w:rsidP="4C61E421" w:rsidRDefault="3A73A11D" w14:paraId="2D89499B" w14:textId="2BB96CA7">
      <w:pPr>
        <w:pStyle w:val="ListParagraph"/>
        <w:numPr>
          <w:ilvl w:val="0"/>
          <w:numId w:val="3"/>
        </w:numPr>
        <w:spacing w:before="240" w:after="0" w:afterAutospacing="off" w:line="240" w:lineRule="auto"/>
        <w:rPr>
          <w:rFonts w:ascii="Calibri" w:hAnsi="Calibri" w:eastAsia="Calibri" w:cs="Calibri"/>
          <w:sz w:val="18"/>
          <w:szCs w:val="18"/>
        </w:rPr>
      </w:pPr>
      <w:r w:rsidRPr="605490ED" w:rsidR="3A73A11D">
        <w:rPr>
          <w:rFonts w:ascii="Calibri" w:hAnsi="Calibri" w:eastAsia="Calibri" w:cs="Calibri"/>
          <w:sz w:val="18"/>
          <w:szCs w:val="18"/>
        </w:rPr>
        <w:t xml:space="preserve">Bear all livestock expenses incurred in transporting and/or </w:t>
      </w:r>
      <w:r w:rsidRPr="605490ED" w:rsidR="3A73A11D">
        <w:rPr>
          <w:rFonts w:ascii="Calibri" w:hAnsi="Calibri" w:eastAsia="Calibri" w:cs="Calibri"/>
          <w:sz w:val="18"/>
          <w:szCs w:val="18"/>
        </w:rPr>
        <w:t>exhibiting</w:t>
      </w:r>
      <w:r w:rsidRPr="605490ED" w:rsidR="3A73A11D">
        <w:rPr>
          <w:rFonts w:ascii="Calibri" w:hAnsi="Calibri" w:eastAsia="Calibri" w:cs="Calibri"/>
          <w:sz w:val="18"/>
          <w:szCs w:val="18"/>
        </w:rPr>
        <w:t xml:space="preserve"> the animal. The 4-H'er may keep any premiums or awards earned while </w:t>
      </w:r>
      <w:r w:rsidRPr="605490ED" w:rsidR="3A73A11D">
        <w:rPr>
          <w:rFonts w:ascii="Calibri" w:hAnsi="Calibri" w:eastAsia="Calibri" w:cs="Calibri"/>
          <w:sz w:val="18"/>
          <w:szCs w:val="18"/>
        </w:rPr>
        <w:t>exhibiting</w:t>
      </w:r>
      <w:r w:rsidRPr="605490ED" w:rsidR="3A73A11D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21ED5BD9">
        <w:rPr>
          <w:rFonts w:ascii="Calibri" w:hAnsi="Calibri" w:eastAsia="Calibri" w:cs="Calibri"/>
          <w:sz w:val="18"/>
          <w:szCs w:val="18"/>
        </w:rPr>
        <w:t>animals</w:t>
      </w:r>
      <w:r w:rsidRPr="605490ED" w:rsidR="3A73A11D">
        <w:rPr>
          <w:rFonts w:ascii="Calibri" w:hAnsi="Calibri" w:eastAsia="Calibri" w:cs="Calibri"/>
          <w:sz w:val="18"/>
          <w:szCs w:val="18"/>
        </w:rPr>
        <w:t xml:space="preserve"> during </w:t>
      </w:r>
      <w:r w:rsidRPr="605490ED" w:rsidR="7DD038BA">
        <w:rPr>
          <w:rFonts w:ascii="Calibri" w:hAnsi="Calibri" w:eastAsia="Calibri" w:cs="Calibri"/>
          <w:sz w:val="18"/>
          <w:szCs w:val="18"/>
        </w:rPr>
        <w:t>the duration</w:t>
      </w:r>
      <w:r w:rsidRPr="605490ED" w:rsidR="3A73A11D">
        <w:rPr>
          <w:rFonts w:ascii="Calibri" w:hAnsi="Calibri" w:eastAsia="Calibri" w:cs="Calibri"/>
          <w:sz w:val="18"/>
          <w:szCs w:val="18"/>
        </w:rPr>
        <w:t xml:space="preserve"> of this contract. </w:t>
      </w:r>
    </w:p>
    <w:p w:rsidR="3A73A11D" w:rsidP="4C61E421" w:rsidRDefault="3A73A11D" w14:paraId="5FE0CE64" w14:textId="23E59C29">
      <w:pPr>
        <w:pStyle w:val="ListParagraph"/>
        <w:numPr>
          <w:ilvl w:val="0"/>
          <w:numId w:val="3"/>
        </w:numPr>
        <w:spacing w:before="240"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Breed the animal at the direction and expense of the Owner. The resulting offspring shall be the property of the Owner. </w:t>
      </w:r>
    </w:p>
    <w:p w:rsidR="3A73A11D" w:rsidP="4C61E421" w:rsidRDefault="3A73A11D" w14:paraId="59206181" w14:textId="5D994B2C">
      <w:pPr>
        <w:spacing w:after="0" w:afterAutospacing="off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>OTHER CONDITIONS Owner agrees to: (Cross out or add negotiated conditions, list additions on back of page)</w:t>
      </w:r>
    </w:p>
    <w:p w:rsidR="3A73A11D" w:rsidP="4C61E421" w:rsidRDefault="3A73A11D" w14:paraId="1A78B734" w14:textId="6F92C939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Bear all livestock expenses normally incurred 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in raising such an animal. </w:t>
      </w:r>
    </w:p>
    <w:p w:rsidR="3A73A11D" w:rsidP="4C61E421" w:rsidRDefault="3A73A11D" w14:paraId="5D65D545" w14:textId="01D78ACD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Not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this animal(s) during the time of the contract. </w:t>
      </w:r>
    </w:p>
    <w:p w:rsidR="3A73A11D" w:rsidP="4C61E421" w:rsidRDefault="3A73A11D" w14:paraId="526A35D9" w14:textId="717422D6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Allow the 4-H'er to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this animal(s) at the 4-H Fair, the New England 4-H Horse/Livestock Programs (if selected) and other shows both Owner and 4-H'er agree to. </w:t>
      </w:r>
    </w:p>
    <w:p w:rsidR="3A73A11D" w:rsidP="4C61E421" w:rsidRDefault="3A73A11D" w14:paraId="7FE2712D" w14:textId="70BE9D88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By signing below, the 4-H member, parent/guardian, and owner of the animal understand that this is an agreement between the parties signing below. This agreement does not include the 4-H organization or its volunteers. </w:t>
      </w:r>
    </w:p>
    <w:p w:rsidR="3A73A11D" w:rsidP="4C61E421" w:rsidRDefault="3A73A11D" w14:paraId="33D3BC94" w14:textId="4F2580DC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Lease an animal to a 4-H member as the owner of the animal and not as a 4-H volunteer. Being a 4-H volunteer involves actions independent of leasing an animal. </w:t>
      </w:r>
    </w:p>
    <w:p w:rsidR="3A73A11D" w:rsidP="65353276" w:rsidRDefault="3A73A11D" w14:paraId="2A232749" w14:textId="4697C5AF">
      <w:pPr>
        <w:spacing w:after="0"/>
        <w:rPr>
          <w:rFonts w:ascii="Calibri" w:hAnsi="Calibri" w:eastAsia="Calibri" w:cs="Calibri"/>
          <w:sz w:val="20"/>
          <w:szCs w:val="20"/>
        </w:rPr>
      </w:pPr>
      <w:r w:rsidRPr="605490ED" w:rsidR="3A73A11D">
        <w:rPr>
          <w:rFonts w:ascii="Calibri" w:hAnsi="Calibri" w:eastAsia="Calibri" w:cs="Calibri"/>
          <w:sz w:val="20"/>
          <w:szCs w:val="20"/>
        </w:rPr>
        <w:t xml:space="preserve">FINANCIAL AGREEMENT: The 4-H member agrees to pay </w:t>
      </w:r>
      <w:bookmarkStart w:name="_Int_dDHrPlZO" w:id="1693470877"/>
      <w:r w:rsidRPr="605490ED" w:rsidR="3A73A11D">
        <w:rPr>
          <w:rFonts w:ascii="Calibri" w:hAnsi="Calibri" w:eastAsia="Calibri" w:cs="Calibri"/>
          <w:sz w:val="20"/>
          <w:szCs w:val="20"/>
        </w:rPr>
        <w:t>rental</w:t>
      </w:r>
      <w:bookmarkEnd w:id="1693470877"/>
      <w:r w:rsidRPr="605490ED" w:rsidR="3A73A11D">
        <w:rPr>
          <w:rFonts w:ascii="Calibri" w:hAnsi="Calibri" w:eastAsia="Calibri" w:cs="Calibri"/>
          <w:sz w:val="20"/>
          <w:szCs w:val="20"/>
        </w:rPr>
        <w:t xml:space="preserve"> of $ ______ for the animal(s) described in this contract in his/her care. </w:t>
      </w:r>
    </w:p>
    <w:p w:rsidR="3A73A11D" w:rsidP="65353276" w:rsidRDefault="3A73A11D" w14:paraId="540FB765" w14:textId="5C7B6FF5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65353276" w:rsidR="3A73A11D">
        <w:rPr>
          <w:rFonts w:ascii="Calibri" w:hAnsi="Calibri" w:eastAsia="Calibri" w:cs="Calibri"/>
          <w:sz w:val="20"/>
          <w:szCs w:val="20"/>
        </w:rPr>
        <w:t xml:space="preserve">Signature of Owner </w:t>
      </w:r>
      <w:r w:rsidRPr="65353276" w:rsidR="217CC7CA">
        <w:rPr>
          <w:rFonts w:ascii="Calibri" w:hAnsi="Calibri" w:eastAsia="Calibri" w:cs="Calibri"/>
          <w:sz w:val="20"/>
          <w:szCs w:val="20"/>
        </w:rPr>
        <w:t>_______________________________</w:t>
      </w:r>
      <w:r w:rsidRPr="65353276" w:rsidR="3C65350C">
        <w:rPr>
          <w:rFonts w:ascii="Calibri" w:hAnsi="Calibri" w:eastAsia="Calibri" w:cs="Calibri"/>
          <w:sz w:val="20"/>
          <w:szCs w:val="20"/>
        </w:rPr>
        <w:t>Printed Name</w:t>
      </w:r>
      <w:r w:rsidRPr="65353276" w:rsidR="2BDE6A12">
        <w:rPr>
          <w:rFonts w:ascii="Calibri" w:hAnsi="Calibri" w:eastAsia="Calibri" w:cs="Calibri"/>
          <w:sz w:val="20"/>
          <w:szCs w:val="20"/>
        </w:rPr>
        <w:t>______________________________</w:t>
      </w:r>
      <w:r w:rsidRPr="65353276" w:rsidR="2F28B918">
        <w:rPr>
          <w:rFonts w:ascii="Calibri" w:hAnsi="Calibri" w:eastAsia="Calibri" w:cs="Calibri"/>
          <w:sz w:val="20"/>
          <w:szCs w:val="20"/>
        </w:rPr>
        <w:t xml:space="preserve"> </w:t>
      </w:r>
      <w:r w:rsidRPr="65353276" w:rsidR="39A63050">
        <w:rPr>
          <w:rFonts w:ascii="Calibri" w:hAnsi="Calibri" w:eastAsia="Calibri" w:cs="Calibri"/>
          <w:sz w:val="20"/>
          <w:szCs w:val="20"/>
        </w:rPr>
        <w:t>Date</w:t>
      </w:r>
      <w:r w:rsidRPr="65353276" w:rsidR="00222362">
        <w:rPr>
          <w:rFonts w:ascii="Calibri" w:hAnsi="Calibri" w:eastAsia="Calibri" w:cs="Calibri"/>
          <w:sz w:val="20"/>
          <w:szCs w:val="20"/>
        </w:rPr>
        <w:t xml:space="preserve"> </w:t>
      </w:r>
      <w:r w:rsidRPr="65353276" w:rsidR="00222362">
        <w:rPr>
          <w:rFonts w:ascii="Calibri" w:hAnsi="Calibri" w:eastAsia="Calibri" w:cs="Calibri"/>
          <w:sz w:val="20"/>
          <w:szCs w:val="20"/>
        </w:rPr>
        <w:t>______________</w:t>
      </w:r>
    </w:p>
    <w:p w:rsidR="3A73A11D" w:rsidP="65353276" w:rsidRDefault="3A73A11D" w14:paraId="1483D606" w14:textId="5120A5C2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65353276" w:rsidR="3A73A11D">
        <w:rPr>
          <w:rFonts w:ascii="Calibri" w:hAnsi="Calibri" w:eastAsia="Calibri" w:cs="Calibri"/>
          <w:sz w:val="20"/>
          <w:szCs w:val="20"/>
        </w:rPr>
        <w:t xml:space="preserve">Signature of 4-H Member </w:t>
      </w:r>
      <w:r w:rsidRPr="65353276" w:rsidR="75C88ED2">
        <w:rPr>
          <w:rFonts w:ascii="Calibri" w:hAnsi="Calibri" w:eastAsia="Calibri" w:cs="Calibri"/>
          <w:sz w:val="20"/>
          <w:szCs w:val="20"/>
        </w:rPr>
        <w:t>__________________________</w:t>
      </w:r>
      <w:r w:rsidRPr="65353276" w:rsidR="359E38BA">
        <w:rPr>
          <w:rFonts w:ascii="Calibri" w:hAnsi="Calibri" w:eastAsia="Calibri" w:cs="Calibri"/>
          <w:sz w:val="20"/>
          <w:szCs w:val="20"/>
        </w:rPr>
        <w:t>__</w:t>
      </w:r>
      <w:r w:rsidRPr="65353276" w:rsidR="648BD580">
        <w:rPr>
          <w:rFonts w:ascii="Calibri" w:hAnsi="Calibri" w:eastAsia="Calibri" w:cs="Calibri"/>
          <w:sz w:val="20"/>
          <w:szCs w:val="20"/>
        </w:rPr>
        <w:t>Printed Name</w:t>
      </w:r>
      <w:r w:rsidRPr="65353276" w:rsidR="5F6CDA07">
        <w:rPr>
          <w:rFonts w:ascii="Calibri" w:hAnsi="Calibri" w:eastAsia="Calibri" w:cs="Calibri"/>
          <w:sz w:val="20"/>
          <w:szCs w:val="20"/>
        </w:rPr>
        <w:t>___________________________</w:t>
      </w:r>
      <w:r w:rsidRPr="65353276" w:rsidR="4F1191E3">
        <w:rPr>
          <w:rFonts w:ascii="Calibri" w:hAnsi="Calibri" w:eastAsia="Calibri" w:cs="Calibri"/>
          <w:sz w:val="20"/>
          <w:szCs w:val="20"/>
        </w:rPr>
        <w:t xml:space="preserve">_ </w:t>
      </w:r>
      <w:r w:rsidRPr="65353276" w:rsidR="3510AF0B">
        <w:rPr>
          <w:rFonts w:ascii="Calibri" w:hAnsi="Calibri" w:eastAsia="Calibri" w:cs="Calibri"/>
          <w:sz w:val="20"/>
          <w:szCs w:val="20"/>
        </w:rPr>
        <w:t>Date</w:t>
      </w:r>
      <w:r w:rsidRPr="65353276" w:rsidR="00222362">
        <w:rPr>
          <w:rFonts w:ascii="Calibri" w:hAnsi="Calibri" w:eastAsia="Calibri" w:cs="Calibri"/>
          <w:sz w:val="20"/>
          <w:szCs w:val="20"/>
        </w:rPr>
        <w:t xml:space="preserve"> ______________</w:t>
      </w:r>
    </w:p>
    <w:p w:rsidR="3A73A11D" w:rsidP="4C61E421" w:rsidRDefault="3A73A11D" w14:paraId="601643D5" w14:textId="4DF4BE35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>Signature of Parent/Guardian</w:t>
      </w:r>
      <w:r w:rsidRPr="4C61E421" w:rsidR="37C9B2CD">
        <w:rPr>
          <w:rFonts w:ascii="Calibri" w:hAnsi="Calibri" w:eastAsia="Calibri" w:cs="Calibri"/>
          <w:sz w:val="20"/>
          <w:szCs w:val="20"/>
        </w:rPr>
        <w:t xml:space="preserve"> _____________________________</w:t>
      </w:r>
      <w:r w:rsidRPr="4C61E421" w:rsidR="648BD580">
        <w:rPr>
          <w:rFonts w:ascii="Calibri" w:hAnsi="Calibri" w:eastAsia="Calibri" w:cs="Calibri"/>
          <w:sz w:val="20"/>
          <w:szCs w:val="20"/>
        </w:rPr>
        <w:t>Printed Name</w:t>
      </w:r>
      <w:r w:rsidRPr="4C61E421" w:rsidR="2EDEB153">
        <w:rPr>
          <w:rFonts w:ascii="Calibri" w:hAnsi="Calibri" w:eastAsia="Calibri" w:cs="Calibri"/>
          <w:sz w:val="20"/>
          <w:szCs w:val="20"/>
        </w:rPr>
        <w:t>________________________</w:t>
      </w:r>
      <w:r w:rsidRPr="4C61E421" w:rsidR="558A2638">
        <w:rPr>
          <w:rFonts w:ascii="Calibri" w:hAnsi="Calibri" w:eastAsia="Calibri" w:cs="Calibri"/>
          <w:sz w:val="20"/>
          <w:szCs w:val="20"/>
        </w:rPr>
        <w:t xml:space="preserve"> D</w:t>
      </w:r>
      <w:r w:rsidRPr="4C61E421" w:rsidR="60BFE362">
        <w:rPr>
          <w:rFonts w:ascii="Calibri" w:hAnsi="Calibri" w:eastAsia="Calibri" w:cs="Calibri"/>
          <w:sz w:val="20"/>
          <w:szCs w:val="20"/>
        </w:rPr>
        <w:t>ate</w:t>
      </w:r>
      <w:r w:rsidRPr="4C61E421" w:rsidR="00222362">
        <w:rPr>
          <w:rFonts w:ascii="Calibri" w:hAnsi="Calibri" w:eastAsia="Calibri" w:cs="Calibri"/>
          <w:sz w:val="20"/>
          <w:szCs w:val="20"/>
        </w:rPr>
        <w:t xml:space="preserve"> ______________</w:t>
      </w:r>
    </w:p>
    <w:p w:rsidR="003365DD" w:rsidP="4C61E421" w:rsidRDefault="003365DD" w14:paraId="78CBA683" w14:textId="7D027792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 xml:space="preserve">To be returned to the 4-H Office with UConn 4-H Animal Project Verification Form by the required dates. </w:t>
      </w:r>
    </w:p>
    <w:p w:rsidR="4C61E421" w:rsidP="4C61E421" w:rsidRDefault="4C61E421" w14:paraId="64775E6B" w14:textId="3003038E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4C61E421" w:rsidP="4C61E421" w:rsidRDefault="4C61E421" w14:paraId="4A76CA35" w14:textId="2652BBA3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385CA707" w:rsidP="6E9283B8" w:rsidRDefault="385CA707" w14:paraId="4C322853" w14:textId="368A7588">
      <w:pPr>
        <w:jc w:val="center"/>
        <w:rPr>
          <w:rFonts w:ascii="Calibri" w:hAnsi="Calibri" w:eastAsia="Calibri" w:cs="Calibri"/>
          <w:b/>
          <w:bCs/>
          <w:sz w:val="20"/>
          <w:szCs w:val="20"/>
        </w:rPr>
      </w:pPr>
      <w:r w:rsidRPr="6E9283B8">
        <w:rPr>
          <w:rFonts w:ascii="Calibri" w:hAnsi="Calibri" w:eastAsia="Calibri" w:cs="Calibri"/>
          <w:b/>
          <w:bCs/>
          <w:sz w:val="20"/>
          <w:szCs w:val="20"/>
        </w:rPr>
        <w:lastRenderedPageBreak/>
        <w:t>Guidelines for Lease Agreements for Non-Owned 4-H Projects</w:t>
      </w:r>
    </w:p>
    <w:p w:rsidR="385CA707" w:rsidP="6E9283B8" w:rsidRDefault="385CA707" w14:paraId="2A8BCC36" w14:textId="4B3489DF">
      <w:pPr>
        <w:rPr>
          <w:rFonts w:ascii="Calibri" w:hAnsi="Calibri" w:eastAsia="Calibri" w:cs="Calibri"/>
          <w:sz w:val="20"/>
          <w:szCs w:val="20"/>
        </w:rPr>
      </w:pPr>
      <w:r w:rsidRPr="6E9283B8">
        <w:rPr>
          <w:rFonts w:ascii="Calibri" w:hAnsi="Calibri" w:eastAsia="Calibri" w:cs="Calibri"/>
          <w:sz w:val="20"/>
          <w:szCs w:val="20"/>
        </w:rPr>
        <w:t xml:space="preserve">The 4-H program recognizes the educational value of animal projects.  We allow leased projects so that a greater number of members will be able to participate. This project is designed to make it possible for 4-H members to be able to have a non-owned 4-H project which can be shown </w:t>
      </w:r>
      <w:bookmarkStart w:name="_Int_XzXsQhR5" w:id="47"/>
      <w:r w:rsidRPr="6E9283B8">
        <w:rPr>
          <w:rFonts w:ascii="Calibri" w:hAnsi="Calibri" w:eastAsia="Calibri" w:cs="Calibri"/>
          <w:sz w:val="20"/>
          <w:szCs w:val="20"/>
        </w:rPr>
        <w:t>at</w:t>
      </w:r>
      <w:bookmarkEnd w:id="47"/>
      <w:r w:rsidRPr="6E9283B8">
        <w:rPr>
          <w:rFonts w:ascii="Calibri" w:hAnsi="Calibri" w:eastAsia="Calibri" w:cs="Calibri"/>
          <w:sz w:val="20"/>
          <w:szCs w:val="20"/>
        </w:rPr>
        <w:t xml:space="preserve"> 4-H shows.  Requirements include: </w:t>
      </w:r>
    </w:p>
    <w:p w:rsidR="385CA707" w:rsidP="4C61E421" w:rsidRDefault="385CA707" w14:paraId="30881C50" w14:textId="1D6B3E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A lease agreement must be signed by the parties involved and must include the animal's identification (photo and description or registration papers if applicable)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An individual who leases an animal to a 4-H member to be used as a 4-H project does so as the owner of the animal and not as a 4-H volunteer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Being a 4-H volunteer involves actions independent of leasing an animal.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4C61E421" w:rsidRDefault="385CA707" w14:paraId="24EC68C4" w14:textId="3A0CE4C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 xml:space="preserve">The animal must be leased prior to April 1st to </w:t>
      </w:r>
      <w:r w:rsidRPr="4C61E421" w:rsidR="385CA707">
        <w:rPr>
          <w:rFonts w:ascii="Calibri" w:hAnsi="Calibri" w:eastAsia="Calibri" w:cs="Calibri"/>
          <w:sz w:val="18"/>
          <w:szCs w:val="18"/>
        </w:rPr>
        <w:t>participate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in the New England 4-H Horse Program and May 1st for New England 4-H Dairy and Beef Heifer Programs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Members wishing to </w:t>
      </w:r>
      <w:r w:rsidRPr="4C61E421" w:rsidR="385CA707">
        <w:rPr>
          <w:rFonts w:ascii="Calibri" w:hAnsi="Calibri" w:eastAsia="Calibri" w:cs="Calibri"/>
          <w:sz w:val="18"/>
          <w:szCs w:val="18"/>
        </w:rPr>
        <w:t>participate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in the New England 4-H Dog and other Livestock Programs must lease their animals by June 1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st.  </w:t>
      </w:r>
      <w:r w:rsidRPr="4C61E421" w:rsidR="385CA707">
        <w:rPr>
          <w:rFonts w:ascii="Calibri" w:hAnsi="Calibri" w:eastAsia="Calibri" w:cs="Calibri"/>
          <w:sz w:val="18"/>
          <w:szCs w:val="18"/>
        </w:rPr>
        <w:t>For participation in 4-H Fairs, all animals must be leased by June 1st (May 1st for Dairy and Beef Cattle and Horse)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The 4-H Animal Verification Form must be completed for all leased animals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For Dairy Cattle: In all milking age classes, </w:t>
      </w:r>
      <w:bookmarkStart w:name="_Int_8vavPTww" w:id="48"/>
      <w:r w:rsidRPr="4C61E421" w:rsidR="385CA707">
        <w:rPr>
          <w:rFonts w:ascii="Calibri" w:hAnsi="Calibri" w:eastAsia="Calibri" w:cs="Calibri"/>
          <w:sz w:val="18"/>
          <w:szCs w:val="18"/>
        </w:rPr>
        <w:t>2 year olds</w:t>
      </w:r>
      <w:bookmarkEnd w:id="48"/>
      <w:r w:rsidRPr="4C61E421" w:rsidR="385CA707">
        <w:rPr>
          <w:rFonts w:ascii="Calibri" w:hAnsi="Calibri" w:eastAsia="Calibri" w:cs="Calibri"/>
          <w:sz w:val="18"/>
          <w:szCs w:val="18"/>
        </w:rPr>
        <w:t xml:space="preserve"> and up, the cow must have been owned or leased on May 1st before the animal reached her second birthdate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Proof of lease or ownership is </w:t>
      </w:r>
      <w:r w:rsidRPr="4C61E421" w:rsidR="385CA707">
        <w:rPr>
          <w:rFonts w:ascii="Calibri" w:hAnsi="Calibri" w:eastAsia="Calibri" w:cs="Calibri"/>
          <w:sz w:val="18"/>
          <w:szCs w:val="18"/>
        </w:rPr>
        <w:t>required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</w:t>
      </w:r>
    </w:p>
    <w:p w:rsidR="385CA707" w:rsidP="4C61E421" w:rsidRDefault="003365DD" w14:paraId="5EC6E716" w14:textId="1B111C1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605490ED" w:rsidR="003365DD">
        <w:rPr>
          <w:rFonts w:ascii="Calibri" w:hAnsi="Calibri" w:eastAsia="Calibri" w:cs="Calibri"/>
          <w:sz w:val="18"/>
          <w:szCs w:val="18"/>
        </w:rPr>
        <w:t>Pilot for 2025, a</w:t>
      </w:r>
      <w:r w:rsidRPr="605490ED" w:rsidR="385CA707">
        <w:rPr>
          <w:rFonts w:ascii="Calibri" w:hAnsi="Calibri" w:eastAsia="Calibri" w:cs="Calibri"/>
          <w:sz w:val="18"/>
          <w:szCs w:val="18"/>
        </w:rPr>
        <w:t xml:space="preserve"> 4-H member may lease </w:t>
      </w:r>
      <w:r w:rsidRPr="605490ED" w:rsidR="184996DE">
        <w:rPr>
          <w:rFonts w:ascii="Calibri" w:hAnsi="Calibri" w:eastAsia="Calibri" w:cs="Calibri"/>
          <w:sz w:val="18"/>
          <w:szCs w:val="18"/>
        </w:rPr>
        <w:t>up</w:t>
      </w:r>
      <w:r w:rsidRPr="605490ED" w:rsidR="373B0B93">
        <w:rPr>
          <w:rFonts w:ascii="Calibri" w:hAnsi="Calibri" w:eastAsia="Calibri" w:cs="Calibri"/>
          <w:sz w:val="18"/>
          <w:szCs w:val="18"/>
        </w:rPr>
        <w:t xml:space="preserve"> to</w:t>
      </w:r>
      <w:r w:rsidRPr="605490ED" w:rsidR="385CA707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35D7A632">
        <w:rPr>
          <w:rFonts w:ascii="Calibri" w:hAnsi="Calibri" w:eastAsia="Calibri" w:cs="Calibri"/>
          <w:sz w:val="18"/>
          <w:szCs w:val="18"/>
        </w:rPr>
        <w:t xml:space="preserve">four </w:t>
      </w:r>
      <w:r w:rsidRPr="605490ED" w:rsidR="385CA707">
        <w:rPr>
          <w:rFonts w:ascii="Calibri" w:hAnsi="Calibri" w:eastAsia="Calibri" w:cs="Calibri"/>
          <w:sz w:val="18"/>
          <w:szCs w:val="18"/>
        </w:rPr>
        <w:t>animals in a single project area during the 4-H project year</w:t>
      </w:r>
      <w:r w:rsidRPr="605490ED" w:rsidR="1A04CC54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003365DD">
        <w:rPr>
          <w:rFonts w:ascii="Calibri" w:hAnsi="Calibri" w:eastAsia="Calibri" w:cs="Calibri"/>
          <w:sz w:val="18"/>
          <w:szCs w:val="18"/>
        </w:rPr>
        <w:t>except for</w:t>
      </w:r>
      <w:r w:rsidRPr="605490ED" w:rsidR="071E9531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1A04CC54">
        <w:rPr>
          <w:rFonts w:ascii="Calibri" w:hAnsi="Calibri" w:eastAsia="Calibri" w:cs="Calibri"/>
          <w:sz w:val="18"/>
          <w:szCs w:val="18"/>
        </w:rPr>
        <w:t xml:space="preserve">rabbits, </w:t>
      </w:r>
      <w:r w:rsidRPr="605490ED" w:rsidR="0A8115A1">
        <w:rPr>
          <w:rFonts w:ascii="Calibri" w:hAnsi="Calibri" w:eastAsia="Calibri" w:cs="Calibri"/>
          <w:sz w:val="18"/>
          <w:szCs w:val="18"/>
        </w:rPr>
        <w:t xml:space="preserve">poultry </w:t>
      </w:r>
      <w:r w:rsidRPr="605490ED" w:rsidR="1A04CC54">
        <w:rPr>
          <w:rFonts w:ascii="Calibri" w:hAnsi="Calibri" w:eastAsia="Calibri" w:cs="Calibri"/>
          <w:sz w:val="18"/>
          <w:szCs w:val="18"/>
        </w:rPr>
        <w:t>cavies, reptiles</w:t>
      </w:r>
      <w:r w:rsidRPr="605490ED" w:rsidR="003365DD">
        <w:rPr>
          <w:rFonts w:ascii="Calibri" w:hAnsi="Calibri" w:eastAsia="Calibri" w:cs="Calibri"/>
          <w:sz w:val="18"/>
          <w:szCs w:val="18"/>
        </w:rPr>
        <w:t>,</w:t>
      </w:r>
      <w:r w:rsidRPr="605490ED" w:rsidR="1A04CC54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7658E5E1">
        <w:rPr>
          <w:rFonts w:ascii="Calibri" w:hAnsi="Calibri" w:eastAsia="Calibri" w:cs="Calibri"/>
          <w:sz w:val="18"/>
          <w:szCs w:val="18"/>
        </w:rPr>
        <w:t>crustaceans</w:t>
      </w:r>
      <w:r w:rsidRPr="605490ED" w:rsidR="1A04CC54">
        <w:rPr>
          <w:rFonts w:ascii="Calibri" w:hAnsi="Calibri" w:eastAsia="Calibri" w:cs="Calibri"/>
          <w:sz w:val="18"/>
          <w:szCs w:val="18"/>
        </w:rPr>
        <w:t xml:space="preserve"> and small animals</w:t>
      </w:r>
      <w:r w:rsidRPr="605490ED" w:rsidR="003365DD">
        <w:rPr>
          <w:rFonts w:ascii="Calibri" w:hAnsi="Calibri" w:eastAsia="Calibri" w:cs="Calibri"/>
          <w:sz w:val="18"/>
          <w:szCs w:val="18"/>
        </w:rPr>
        <w:t xml:space="preserve"> which is limited to 10 per project area</w:t>
      </w:r>
      <w:r w:rsidRPr="605490ED" w:rsidR="1A04CC54">
        <w:rPr>
          <w:rFonts w:ascii="Calibri" w:hAnsi="Calibri" w:eastAsia="Calibri" w:cs="Calibri"/>
          <w:sz w:val="18"/>
          <w:szCs w:val="18"/>
        </w:rPr>
        <w:t>.</w:t>
      </w:r>
      <w:r w:rsidRPr="605490ED" w:rsidR="385CA707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00222362">
        <w:rPr>
          <w:rFonts w:ascii="Calibri" w:hAnsi="Calibri" w:eastAsia="Calibri" w:cs="Calibri"/>
          <w:sz w:val="18"/>
          <w:szCs w:val="18"/>
        </w:rPr>
        <w:t xml:space="preserve">This increased limit is not intended to limit the number of 4-H members who </w:t>
      </w:r>
      <w:r w:rsidRPr="605490ED" w:rsidR="00222362">
        <w:rPr>
          <w:rFonts w:ascii="Calibri" w:hAnsi="Calibri" w:eastAsia="Calibri" w:cs="Calibri"/>
          <w:sz w:val="18"/>
          <w:szCs w:val="18"/>
        </w:rPr>
        <w:t>have the opportunity to</w:t>
      </w:r>
      <w:r w:rsidRPr="605490ED" w:rsidR="00222362">
        <w:rPr>
          <w:rFonts w:ascii="Calibri" w:hAnsi="Calibri" w:eastAsia="Calibri" w:cs="Calibri"/>
          <w:sz w:val="18"/>
          <w:szCs w:val="18"/>
        </w:rPr>
        <w:t xml:space="preserve"> lease a project animal.</w:t>
      </w:r>
      <w:r w:rsidRPr="605490ED" w:rsidR="00222362">
        <w:rPr>
          <w:rFonts w:ascii="Calibri" w:hAnsi="Calibri" w:eastAsia="Calibri" w:cs="Calibri"/>
          <w:sz w:val="18"/>
          <w:szCs w:val="18"/>
        </w:rPr>
        <w:t xml:space="preserve"> </w:t>
      </w:r>
      <w:r w:rsidRPr="605490ED" w:rsidR="385CA707">
        <w:rPr>
          <w:rFonts w:ascii="Calibri" w:hAnsi="Calibri" w:eastAsia="Calibri" w:cs="Calibri"/>
          <w:sz w:val="18"/>
          <w:szCs w:val="18"/>
        </w:rPr>
        <w:t xml:space="preserve">Offspring of leased project animals can be considered part of the 4-H project if </w:t>
      </w:r>
      <w:r w:rsidRPr="605490ED" w:rsidR="385CA707">
        <w:rPr>
          <w:rFonts w:ascii="Calibri" w:hAnsi="Calibri" w:eastAsia="Calibri" w:cs="Calibri"/>
          <w:sz w:val="18"/>
          <w:szCs w:val="18"/>
        </w:rPr>
        <w:t>stated</w:t>
      </w:r>
      <w:r w:rsidRPr="605490ED" w:rsidR="385CA707">
        <w:rPr>
          <w:rFonts w:ascii="Calibri" w:hAnsi="Calibri" w:eastAsia="Calibri" w:cs="Calibri"/>
          <w:sz w:val="18"/>
          <w:szCs w:val="18"/>
        </w:rPr>
        <w:t xml:space="preserve"> in the lease and if it does not violate the “maximum of animals leased in a single project” rule. </w:t>
      </w:r>
    </w:p>
    <w:p w:rsidR="385CA707" w:rsidP="4C61E421" w:rsidRDefault="385CA707" w14:paraId="63EB0017" w14:textId="6B82529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The leased animal may be exhibited only by the 4-H member leasing the animal during the time the contract is in effect.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4C61E421" w:rsidRDefault="385CA707" w14:paraId="6B25E155" w14:textId="6E00467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All leased animals must be bona fide 4-H projects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The member must assume responsibility for care and management of all project animals as specified in the lease agreement. </w:t>
      </w:r>
    </w:p>
    <w:p w:rsidR="385CA707" w:rsidP="4C61E421" w:rsidRDefault="385CA707" w14:paraId="6D932E21" w14:textId="659D544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Both owner (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Leasor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) and 4-H member (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leasee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)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are responsible for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any damages caused by said animal.</w:t>
      </w:r>
    </w:p>
    <w:p w:rsidR="385CA707" w:rsidP="4C61E421" w:rsidRDefault="385CA707" w14:paraId="7EE98A82" w14:textId="040CD38C">
      <w:p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The lease form provided is a sample draft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It can be used as is or additions or corrections can be made. The 4-H member and owner should put all conditions into the lease agreement which would affect this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It is important that discussions be held between the 4-H Member and owner so that both parties understand each other's responsibilities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Decisions made should be included in writing on the final lease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Examples of topics needing agreement include transportation arrangements to fairs (who will hire the trucking?); who will pay for special vaccinations/testing needed for participation in fairs (i.e. rabies); what fees, if any, will be charged the 4-H member for use of animal during the lease period; who will provide the necessary equipment to be used (halters, fitting and grooming aides, </w:t>
      </w:r>
      <w:r w:rsidRPr="4C61E421" w:rsidR="385CA707">
        <w:rPr>
          <w:rFonts w:ascii="Calibri" w:hAnsi="Calibri" w:eastAsia="Calibri" w:cs="Calibri"/>
          <w:sz w:val="18"/>
          <w:szCs w:val="18"/>
        </w:rPr>
        <w:t>etc</w:t>
      </w:r>
      <w:r w:rsidRPr="4C61E421" w:rsidR="385CA707">
        <w:rPr>
          <w:rFonts w:ascii="Calibri" w:hAnsi="Calibri" w:eastAsia="Calibri" w:cs="Calibri"/>
          <w:sz w:val="18"/>
          <w:szCs w:val="18"/>
        </w:rPr>
        <w:t>) and where animal will be housed during the lease period.  If kept at the owner's home or farm, arrangements should be made for care of animal by the 4-H member.</w:t>
      </w:r>
    </w:p>
    <w:tbl>
      <w:tblPr>
        <w:tblStyle w:val="TableGrid"/>
        <w:tblW w:w="0" w:type="auto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E9283B8" w:rsidTr="605490ED" w14:paraId="66B89520" w14:textId="77777777">
        <w:trPr>
          <w:trHeight w:val="300"/>
        </w:trPr>
        <w:tc>
          <w:tcPr>
            <w:tcW w:w="9360" w:type="dxa"/>
            <w:tcMar/>
          </w:tcPr>
          <w:p w:rsidR="3D720DEF" w:rsidP="4C61E421" w:rsidRDefault="3D720DEF" w14:paraId="227DCD7E" w14:textId="7A4EE2C6">
            <w:pPr>
              <w:spacing w:after="0" w:afterAutospacing="off" w:line="27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>All 4-H project animals are shown and otherwise used at the risk of the 4-H member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Any </w:t>
            </w:r>
            <w:r w:rsidRPr="605490ED" w:rsidR="0635DE51">
              <w:rPr>
                <w:rFonts w:ascii="Calibri" w:hAnsi="Calibri" w:eastAsia="Calibri" w:cs="Calibri"/>
                <w:sz w:val="18"/>
                <w:szCs w:val="18"/>
              </w:rPr>
              <w:t>damage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 to persons or property are the legal and 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>financial responsibility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 of the 4-H member and parent/guardian who owns/leases the animal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Any 4-H member with an animal project (owned or leased) is 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>advised to check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 that their parent/guardian’s 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>personal property</w:t>
            </w:r>
            <w:r w:rsidRPr="605490ED" w:rsidR="141EAEB7">
              <w:rPr>
                <w:rFonts w:ascii="Calibri" w:hAnsi="Calibri" w:eastAsia="Calibri" w:cs="Calibri"/>
                <w:sz w:val="18"/>
                <w:szCs w:val="18"/>
              </w:rPr>
              <w:t xml:space="preserve"> insurance covers the animal</w:t>
            </w:r>
            <w:r w:rsidRPr="605490ED" w:rsidR="0F2EA44C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</w:tr>
    </w:tbl>
    <w:p w:rsidR="29D59ABE" w:rsidP="4C61E421" w:rsidRDefault="29D59ABE" w14:paraId="75AE1593" w14:textId="577B3782">
      <w:p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29D59ABE">
        <w:rPr>
          <w:rFonts w:ascii="Calibri" w:hAnsi="Calibri" w:eastAsia="Calibri" w:cs="Calibri"/>
          <w:sz w:val="18"/>
          <w:szCs w:val="18"/>
        </w:rPr>
        <w:t>Revised 2/25</w:t>
      </w:r>
    </w:p>
    <w:p w:rsidR="4C61E421" w:rsidP="4C61E421" w:rsidRDefault="4C61E421" w14:paraId="296E26D9" w14:textId="76E84D69">
      <w:pPr>
        <w:spacing w:after="0"/>
        <w:rPr>
          <w:rFonts w:ascii="Calibri" w:hAnsi="Calibri" w:eastAsia="Calibri" w:cs="Calibri"/>
          <w:sz w:val="20"/>
          <w:szCs w:val="20"/>
        </w:rPr>
      </w:pPr>
    </w:p>
    <w:p w:rsidR="29D59ABE" w:rsidP="4C61E421" w:rsidRDefault="29D59ABE" w14:paraId="0BC240EE" w14:textId="2774F466">
      <w:pPr>
        <w:shd w:val="clear" w:color="auto" w:fill="FFFFFF" w:themeFill="background1"/>
        <w:spacing w:after="15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</w:pP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The University of Connecticut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complies with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all applicable federal and state laws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regarding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non-discrimination, equal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opportunity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c138fa8196de4390">
        <w:r w:rsidRPr="4C61E421" w:rsidR="29D59ABE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2"/>
            <w:szCs w:val="12"/>
            <w:lang w:val="en-US"/>
          </w:rPr>
          <w:t>extensioncivilrights@uconn.edu</w:t>
        </w:r>
      </w:hyperlink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.</w:t>
      </w:r>
    </w:p>
    <w:p w:rsidR="4C61E421" w:rsidP="4C61E421" w:rsidRDefault="4C61E421" w14:paraId="7CEF1AA9" w14:textId="548C653C">
      <w:pPr>
        <w:pStyle w:val="Normal"/>
        <w:rPr>
          <w:rFonts w:ascii="Calibri" w:hAnsi="Calibri" w:eastAsia="Calibri" w:cs="Calibri"/>
          <w:sz w:val="20"/>
          <w:szCs w:val="20"/>
        </w:rPr>
      </w:pPr>
    </w:p>
    <w:sectPr w:rsidR="6E9283B8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124" w:rsidRDefault="00422124" w14:paraId="4C1EBDAE" w14:textId="77777777">
      <w:pPr>
        <w:spacing w:after="0" w:line="240" w:lineRule="auto"/>
      </w:pPr>
      <w:r>
        <w:separator/>
      </w:r>
    </w:p>
  </w:endnote>
  <w:endnote w:type="continuationSeparator" w:id="0">
    <w:p w:rsidR="00422124" w:rsidRDefault="00422124" w14:paraId="391796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5353276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65353276" w:rsidRDefault="6E9283B8" w14:textId="73505D6C" w14:paraId="651A7CBD">
          <w:pPr>
            <w:pStyle w:val="Normal"/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6"/>
              <w:szCs w:val="16"/>
            </w:rPr>
          </w:pPr>
          <w:del w:author="Syrotiak, Matthew" w:date="2025-03-18T16:53:18.247Z" w:id="1781665515">
            <w:r/>
          </w:del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124" w:rsidRDefault="00422124" w14:paraId="0A5A7621" w14:textId="77777777">
      <w:pPr>
        <w:spacing w:after="0" w:line="240" w:lineRule="auto"/>
      </w:pPr>
      <w:r>
        <w:separator/>
      </w:r>
    </w:p>
  </w:footnote>
  <w:footnote w:type="continuationSeparator" w:id="0">
    <w:p w:rsidR="00422124" w:rsidRDefault="00422124" w14:paraId="056C03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C61E421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4C61E421">
            <w:drawing>
              <wp:inline wp14:editId="618DEE87" wp14:anchorId="71325AA9">
                <wp:extent cx="371872" cy="375786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866a256f8465426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71872" cy="37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4C61E421">
            <w:drawing>
              <wp:inline wp14:editId="43AD65C2" wp14:anchorId="58D6B5ED">
                <wp:extent cx="1130011" cy="388441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6bf8b321d302447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30011" cy="388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NfXXcgQ1">
      <int2:state int2:type="AugLoop_Text_Critique" int2:value="Rejected"/>
    </int2:textHash>
    <int2:bookmark int2:bookmarkName="_Int_dDHrPlZO" int2:invalidationBookmarkName="" int2:hashCode="lus9mXSc+E2hUU" int2:id="L4K5LCGu">
      <int2:state int2:type="AugLoop_Text_Critique" int2:value="Rejected"/>
    </int2:bookmark>
    <int2:bookmark int2:bookmarkName="_Int_XzXsQhR5" int2:invalidationBookmarkName="" int2:hashCode="J+kN+lfDWKz69H" int2:id="HpjK7yYW">
      <int2:state int2:type="AugLoop_Text_Critique" int2:value="Rejected"/>
    </int2:bookmark>
    <int2:bookmark int2:bookmarkName="_Int_8vavPTww" int2:invalidationBookmarkName="" int2:hashCode="59ywG/8wujYVfe" int2:id="3rppf5c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A72C"/>
    <w:multiLevelType w:val="hybridMultilevel"/>
    <w:tmpl w:val="EAAA0F5A"/>
    <w:lvl w:ilvl="0" w:tplc="39DADAA2">
      <w:start w:val="1"/>
      <w:numFmt w:val="decimal"/>
      <w:lvlText w:val="%1."/>
      <w:lvlJc w:val="left"/>
      <w:pPr>
        <w:ind w:left="720" w:hanging="360"/>
      </w:pPr>
    </w:lvl>
    <w:lvl w:ilvl="1" w:tplc="31084B8A">
      <w:start w:val="1"/>
      <w:numFmt w:val="lowerLetter"/>
      <w:lvlText w:val="%2."/>
      <w:lvlJc w:val="left"/>
      <w:pPr>
        <w:ind w:left="1440" w:hanging="360"/>
      </w:pPr>
    </w:lvl>
    <w:lvl w:ilvl="2" w:tplc="3AC4E018">
      <w:start w:val="1"/>
      <w:numFmt w:val="lowerRoman"/>
      <w:lvlText w:val="%3."/>
      <w:lvlJc w:val="right"/>
      <w:pPr>
        <w:ind w:left="2160" w:hanging="180"/>
      </w:pPr>
    </w:lvl>
    <w:lvl w:ilvl="3" w:tplc="B604655A">
      <w:start w:val="1"/>
      <w:numFmt w:val="decimal"/>
      <w:lvlText w:val="%4."/>
      <w:lvlJc w:val="left"/>
      <w:pPr>
        <w:ind w:left="2880" w:hanging="360"/>
      </w:pPr>
    </w:lvl>
    <w:lvl w:ilvl="4" w:tplc="85DAA058">
      <w:start w:val="1"/>
      <w:numFmt w:val="lowerLetter"/>
      <w:lvlText w:val="%5."/>
      <w:lvlJc w:val="left"/>
      <w:pPr>
        <w:ind w:left="3600" w:hanging="360"/>
      </w:pPr>
    </w:lvl>
    <w:lvl w:ilvl="5" w:tplc="DE305B10">
      <w:start w:val="1"/>
      <w:numFmt w:val="lowerRoman"/>
      <w:lvlText w:val="%6."/>
      <w:lvlJc w:val="right"/>
      <w:pPr>
        <w:ind w:left="4320" w:hanging="180"/>
      </w:pPr>
    </w:lvl>
    <w:lvl w:ilvl="6" w:tplc="E3E213C2">
      <w:start w:val="1"/>
      <w:numFmt w:val="decimal"/>
      <w:lvlText w:val="%7."/>
      <w:lvlJc w:val="left"/>
      <w:pPr>
        <w:ind w:left="5040" w:hanging="360"/>
      </w:pPr>
    </w:lvl>
    <w:lvl w:ilvl="7" w:tplc="5C50CA1E">
      <w:start w:val="1"/>
      <w:numFmt w:val="lowerLetter"/>
      <w:lvlText w:val="%8."/>
      <w:lvlJc w:val="left"/>
      <w:pPr>
        <w:ind w:left="5760" w:hanging="360"/>
      </w:pPr>
    </w:lvl>
    <w:lvl w:ilvl="8" w:tplc="6B2E5F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9B10"/>
    <w:multiLevelType w:val="hybridMultilevel"/>
    <w:tmpl w:val="B372A2C2"/>
    <w:lvl w:ilvl="0" w:tplc="80188D0E">
      <w:start w:val="1"/>
      <w:numFmt w:val="decimal"/>
      <w:lvlText w:val="%1."/>
      <w:lvlJc w:val="left"/>
      <w:pPr>
        <w:ind w:left="720" w:hanging="360"/>
      </w:pPr>
    </w:lvl>
    <w:lvl w:ilvl="1" w:tplc="BBE249E0">
      <w:start w:val="1"/>
      <w:numFmt w:val="lowerLetter"/>
      <w:lvlText w:val="%2."/>
      <w:lvlJc w:val="left"/>
      <w:pPr>
        <w:ind w:left="1440" w:hanging="360"/>
      </w:pPr>
    </w:lvl>
    <w:lvl w:ilvl="2" w:tplc="71D69B52">
      <w:start w:val="1"/>
      <w:numFmt w:val="lowerRoman"/>
      <w:lvlText w:val="%3."/>
      <w:lvlJc w:val="right"/>
      <w:pPr>
        <w:ind w:left="2160" w:hanging="180"/>
      </w:pPr>
    </w:lvl>
    <w:lvl w:ilvl="3" w:tplc="3D9299D6">
      <w:start w:val="1"/>
      <w:numFmt w:val="decimal"/>
      <w:lvlText w:val="%4."/>
      <w:lvlJc w:val="left"/>
      <w:pPr>
        <w:ind w:left="2880" w:hanging="360"/>
      </w:pPr>
    </w:lvl>
    <w:lvl w:ilvl="4" w:tplc="4024394C">
      <w:start w:val="1"/>
      <w:numFmt w:val="lowerLetter"/>
      <w:lvlText w:val="%5."/>
      <w:lvlJc w:val="left"/>
      <w:pPr>
        <w:ind w:left="3600" w:hanging="360"/>
      </w:pPr>
    </w:lvl>
    <w:lvl w:ilvl="5" w:tplc="85F468A4">
      <w:start w:val="1"/>
      <w:numFmt w:val="lowerRoman"/>
      <w:lvlText w:val="%6."/>
      <w:lvlJc w:val="right"/>
      <w:pPr>
        <w:ind w:left="4320" w:hanging="180"/>
      </w:pPr>
    </w:lvl>
    <w:lvl w:ilvl="6" w:tplc="C3EE1B5C">
      <w:start w:val="1"/>
      <w:numFmt w:val="decimal"/>
      <w:lvlText w:val="%7."/>
      <w:lvlJc w:val="left"/>
      <w:pPr>
        <w:ind w:left="5040" w:hanging="360"/>
      </w:pPr>
    </w:lvl>
    <w:lvl w:ilvl="7" w:tplc="12E074D8">
      <w:start w:val="1"/>
      <w:numFmt w:val="lowerLetter"/>
      <w:lvlText w:val="%8."/>
      <w:lvlJc w:val="left"/>
      <w:pPr>
        <w:ind w:left="5760" w:hanging="360"/>
      </w:pPr>
    </w:lvl>
    <w:lvl w:ilvl="8" w:tplc="02280B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0CE5"/>
    <w:multiLevelType w:val="hybridMultilevel"/>
    <w:tmpl w:val="714AB8D8"/>
    <w:lvl w:ilvl="0" w:tplc="CA48ACA4">
      <w:start w:val="1"/>
      <w:numFmt w:val="decimal"/>
      <w:lvlText w:val="%1."/>
      <w:lvlJc w:val="left"/>
      <w:pPr>
        <w:ind w:left="720" w:hanging="360"/>
      </w:pPr>
    </w:lvl>
    <w:lvl w:ilvl="1" w:tplc="7F44F296">
      <w:start w:val="1"/>
      <w:numFmt w:val="lowerLetter"/>
      <w:lvlText w:val="%2."/>
      <w:lvlJc w:val="left"/>
      <w:pPr>
        <w:ind w:left="1440" w:hanging="360"/>
      </w:pPr>
    </w:lvl>
    <w:lvl w:ilvl="2" w:tplc="2628232C">
      <w:start w:val="1"/>
      <w:numFmt w:val="lowerRoman"/>
      <w:lvlText w:val="%3."/>
      <w:lvlJc w:val="right"/>
      <w:pPr>
        <w:ind w:left="2160" w:hanging="180"/>
      </w:pPr>
    </w:lvl>
    <w:lvl w:ilvl="3" w:tplc="9E1ABD5A">
      <w:start w:val="1"/>
      <w:numFmt w:val="decimal"/>
      <w:lvlText w:val="%4."/>
      <w:lvlJc w:val="left"/>
      <w:pPr>
        <w:ind w:left="2880" w:hanging="360"/>
      </w:pPr>
    </w:lvl>
    <w:lvl w:ilvl="4" w:tplc="95C06E8C">
      <w:start w:val="1"/>
      <w:numFmt w:val="lowerLetter"/>
      <w:lvlText w:val="%5."/>
      <w:lvlJc w:val="left"/>
      <w:pPr>
        <w:ind w:left="3600" w:hanging="360"/>
      </w:pPr>
    </w:lvl>
    <w:lvl w:ilvl="5" w:tplc="844E1646">
      <w:start w:val="1"/>
      <w:numFmt w:val="lowerRoman"/>
      <w:lvlText w:val="%6."/>
      <w:lvlJc w:val="right"/>
      <w:pPr>
        <w:ind w:left="4320" w:hanging="180"/>
      </w:pPr>
    </w:lvl>
    <w:lvl w:ilvl="6" w:tplc="E73472CC">
      <w:start w:val="1"/>
      <w:numFmt w:val="decimal"/>
      <w:lvlText w:val="%7."/>
      <w:lvlJc w:val="left"/>
      <w:pPr>
        <w:ind w:left="5040" w:hanging="360"/>
      </w:pPr>
    </w:lvl>
    <w:lvl w:ilvl="7" w:tplc="9B1E3A02">
      <w:start w:val="1"/>
      <w:numFmt w:val="lowerLetter"/>
      <w:lvlText w:val="%8."/>
      <w:lvlJc w:val="left"/>
      <w:pPr>
        <w:ind w:left="5760" w:hanging="360"/>
      </w:pPr>
    </w:lvl>
    <w:lvl w:ilvl="8" w:tplc="CD0A8850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81723">
    <w:abstractNumId w:val="1"/>
  </w:num>
  <w:num w:numId="2" w16cid:durableId="455376200">
    <w:abstractNumId w:val="2"/>
  </w:num>
  <w:num w:numId="3" w16cid:durableId="1143682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222362"/>
    <w:rsid w:val="003365DD"/>
    <w:rsid w:val="00340EC7"/>
    <w:rsid w:val="00422124"/>
    <w:rsid w:val="00532CC0"/>
    <w:rsid w:val="005F3C7A"/>
    <w:rsid w:val="0176B46A"/>
    <w:rsid w:val="01F63039"/>
    <w:rsid w:val="02E19EC7"/>
    <w:rsid w:val="0337D06B"/>
    <w:rsid w:val="0342E19F"/>
    <w:rsid w:val="0635DE51"/>
    <w:rsid w:val="0670B14D"/>
    <w:rsid w:val="069CD164"/>
    <w:rsid w:val="071E9531"/>
    <w:rsid w:val="07F50AAC"/>
    <w:rsid w:val="08FBD4D1"/>
    <w:rsid w:val="0A8115A1"/>
    <w:rsid w:val="0E81DE7C"/>
    <w:rsid w:val="0F2EA44C"/>
    <w:rsid w:val="10DC6E15"/>
    <w:rsid w:val="11462596"/>
    <w:rsid w:val="1191E05E"/>
    <w:rsid w:val="123449F8"/>
    <w:rsid w:val="123BD48D"/>
    <w:rsid w:val="12D95312"/>
    <w:rsid w:val="12F07645"/>
    <w:rsid w:val="13306F7E"/>
    <w:rsid w:val="141E76AD"/>
    <w:rsid w:val="141EAEB7"/>
    <w:rsid w:val="1511939F"/>
    <w:rsid w:val="15446C65"/>
    <w:rsid w:val="1595B98A"/>
    <w:rsid w:val="15C41F93"/>
    <w:rsid w:val="170F7FFE"/>
    <w:rsid w:val="184996DE"/>
    <w:rsid w:val="18727666"/>
    <w:rsid w:val="191FBB2C"/>
    <w:rsid w:val="1A04CC54"/>
    <w:rsid w:val="1A402DB0"/>
    <w:rsid w:val="1B8ABDD2"/>
    <w:rsid w:val="1C4B0FC8"/>
    <w:rsid w:val="1C815BF1"/>
    <w:rsid w:val="1E934C56"/>
    <w:rsid w:val="1F6997B7"/>
    <w:rsid w:val="210CC921"/>
    <w:rsid w:val="217CC7CA"/>
    <w:rsid w:val="21ED5BD9"/>
    <w:rsid w:val="25B77659"/>
    <w:rsid w:val="27C3A115"/>
    <w:rsid w:val="29039927"/>
    <w:rsid w:val="29D59ABE"/>
    <w:rsid w:val="2BDE6A12"/>
    <w:rsid w:val="2CC21345"/>
    <w:rsid w:val="2D817060"/>
    <w:rsid w:val="2DA28929"/>
    <w:rsid w:val="2DCDA9E2"/>
    <w:rsid w:val="2E19F99E"/>
    <w:rsid w:val="2EDEB153"/>
    <w:rsid w:val="2F28B918"/>
    <w:rsid w:val="308717C2"/>
    <w:rsid w:val="315CCDCB"/>
    <w:rsid w:val="32DB5A86"/>
    <w:rsid w:val="34285797"/>
    <w:rsid w:val="35089E52"/>
    <w:rsid w:val="3510AF0B"/>
    <w:rsid w:val="359E38BA"/>
    <w:rsid w:val="35B20764"/>
    <w:rsid w:val="35D7A632"/>
    <w:rsid w:val="373B0B93"/>
    <w:rsid w:val="37C9B2CD"/>
    <w:rsid w:val="383D8107"/>
    <w:rsid w:val="385CA707"/>
    <w:rsid w:val="3879DEB2"/>
    <w:rsid w:val="389D69A2"/>
    <w:rsid w:val="392211FF"/>
    <w:rsid w:val="39A63050"/>
    <w:rsid w:val="3A67B910"/>
    <w:rsid w:val="3A73A11D"/>
    <w:rsid w:val="3B428928"/>
    <w:rsid w:val="3B627D67"/>
    <w:rsid w:val="3C19490A"/>
    <w:rsid w:val="3C65350C"/>
    <w:rsid w:val="3D720DEF"/>
    <w:rsid w:val="3FB3356C"/>
    <w:rsid w:val="4239A8F6"/>
    <w:rsid w:val="435AB244"/>
    <w:rsid w:val="460AAA4D"/>
    <w:rsid w:val="494190D2"/>
    <w:rsid w:val="4B6A7E97"/>
    <w:rsid w:val="4C61E421"/>
    <w:rsid w:val="4D68CB13"/>
    <w:rsid w:val="4F1191E3"/>
    <w:rsid w:val="4F4A623C"/>
    <w:rsid w:val="526A382B"/>
    <w:rsid w:val="53331F75"/>
    <w:rsid w:val="54E46462"/>
    <w:rsid w:val="558A2638"/>
    <w:rsid w:val="559CE3D4"/>
    <w:rsid w:val="55FDC4E9"/>
    <w:rsid w:val="57852FC4"/>
    <w:rsid w:val="5B87C225"/>
    <w:rsid w:val="5D8A675A"/>
    <w:rsid w:val="5ED73C79"/>
    <w:rsid w:val="5F6CDA07"/>
    <w:rsid w:val="605490ED"/>
    <w:rsid w:val="60BFE362"/>
    <w:rsid w:val="6125CB74"/>
    <w:rsid w:val="64097CBD"/>
    <w:rsid w:val="648BD580"/>
    <w:rsid w:val="64D06401"/>
    <w:rsid w:val="651CC59F"/>
    <w:rsid w:val="65353276"/>
    <w:rsid w:val="6681AFB4"/>
    <w:rsid w:val="6767E128"/>
    <w:rsid w:val="681DA65C"/>
    <w:rsid w:val="6891E65A"/>
    <w:rsid w:val="69249610"/>
    <w:rsid w:val="6A1F44B5"/>
    <w:rsid w:val="6BA93475"/>
    <w:rsid w:val="6BFDA185"/>
    <w:rsid w:val="6CBD0025"/>
    <w:rsid w:val="6E321720"/>
    <w:rsid w:val="6E9283B8"/>
    <w:rsid w:val="6F5DC6ED"/>
    <w:rsid w:val="6F7AF14D"/>
    <w:rsid w:val="73B820AB"/>
    <w:rsid w:val="745CD203"/>
    <w:rsid w:val="75C88ED2"/>
    <w:rsid w:val="7658E5E1"/>
    <w:rsid w:val="7725751F"/>
    <w:rsid w:val="776D7D6C"/>
    <w:rsid w:val="7BBF4272"/>
    <w:rsid w:val="7DD038BA"/>
    <w:rsid w:val="7EBDD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9283B8"/>
    <w:pPr>
      <w:ind w:left="720"/>
      <w:contextualSpacing/>
    </w:pPr>
  </w:style>
  <w:style w:type="paragraph" w:styleId="Revision">
    <w:name w:val="Revision"/>
    <w:hidden/>
    <w:uiPriority w:val="99"/>
    <w:semiHidden/>
    <w:rsid w:val="003365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3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3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2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extensioncivilrights@uconn.edu" TargetMode="External" Id="Rc138fa8196de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66a256f84654262" /><Relationship Type="http://schemas.openxmlformats.org/officeDocument/2006/relationships/image" Target="/media/image4.png" Id="R6bf8b321d302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8</revision>
  <lastPrinted>2025-03-02T21:14:00.0000000Z</lastPrinted>
  <dcterms:created xsi:type="dcterms:W3CDTF">2025-03-02T21:14:00.0000000Z</dcterms:created>
  <dcterms:modified xsi:type="dcterms:W3CDTF">2025-04-04T12:45:45.7771821Z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602100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